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832"/>
      </w:tblGrid>
      <w:tr w:rsidR="00266AED" w14:paraId="5EF3169C" w14:textId="77777777">
        <w:tc>
          <w:tcPr>
            <w:tcW w:w="1056" w:type="dxa"/>
          </w:tcPr>
          <w:p w14:paraId="1B544FF1" w14:textId="77777777" w:rsidR="00266AED" w:rsidRDefault="00000000">
            <w:pPr>
              <w:spacing w:beforeLines="100" w:before="312" w:line="480" w:lineRule="auto"/>
            </w:pPr>
            <w:r>
              <w:t>项目</w:t>
            </w:r>
            <w:r>
              <w:rPr>
                <w:rFonts w:hint="eastAsia"/>
              </w:rPr>
              <w:t>编号</w:t>
            </w:r>
          </w:p>
        </w:tc>
        <w:tc>
          <w:tcPr>
            <w:tcW w:w="2832" w:type="dxa"/>
          </w:tcPr>
          <w:p w14:paraId="0C8B817C" w14:textId="77777777" w:rsidR="00266AED" w:rsidRDefault="00000000">
            <w:pPr>
              <w:spacing w:beforeLines="100" w:before="312" w:line="480" w:lineRule="auto"/>
            </w:pPr>
            <w:ins w:id="0" w:author="张媛YZ" w:date="2024-03-18T15:46:00Z">
              <w:r>
                <w:rPr>
                  <w:rFonts w:hint="eastAsia"/>
                </w:rPr>
                <w:t>（申报人不填）</w:t>
              </w:r>
            </w:ins>
          </w:p>
        </w:tc>
      </w:tr>
    </w:tbl>
    <w:p w14:paraId="2EB75117" w14:textId="77777777" w:rsidR="00266AED" w:rsidRDefault="00266AED"/>
    <w:p w14:paraId="49AEA0D8" w14:textId="4F1B6E8D" w:rsidR="00266AED" w:rsidRDefault="00000000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陕西</w:t>
      </w:r>
      <w:r w:rsidR="00B1076F">
        <w:rPr>
          <w:rFonts w:ascii="黑体" w:eastAsia="黑体" w:hAnsi="黑体" w:cs="黑体" w:hint="eastAsia"/>
          <w:sz w:val="36"/>
          <w:szCs w:val="36"/>
        </w:rPr>
        <w:t>省</w:t>
      </w:r>
      <w:r>
        <w:rPr>
          <w:rFonts w:ascii="黑体" w:eastAsia="黑体" w:hAnsi="黑体" w:cs="黑体" w:hint="eastAsia"/>
          <w:sz w:val="36"/>
          <w:szCs w:val="36"/>
        </w:rPr>
        <w:t>哲学社会科学研究中心</w:t>
      </w:r>
    </w:p>
    <w:p w14:paraId="4B5D4EDE" w14:textId="1EB08A17" w:rsidR="00266AED" w:rsidRDefault="00D0068A">
      <w:pPr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2025年度</w:t>
      </w:r>
      <w:r w:rsidR="00000000">
        <w:rPr>
          <w:rFonts w:ascii="黑体" w:eastAsia="黑体" w:hAnsi="黑体" w:cs="黑体" w:hint="eastAsia"/>
          <w:sz w:val="36"/>
          <w:szCs w:val="36"/>
        </w:rPr>
        <w:t>“哲学社会科学研究项目”</w:t>
      </w:r>
      <w:r w:rsidR="00000000">
        <w:rPr>
          <w:rFonts w:ascii="黑体" w:eastAsia="黑体" w:hint="eastAsia"/>
          <w:sz w:val="36"/>
          <w:szCs w:val="36"/>
        </w:rPr>
        <w:t>设计论证活页</w:t>
      </w:r>
    </w:p>
    <w:p w14:paraId="55A770AA" w14:textId="77777777" w:rsidR="00266AED" w:rsidRDefault="00000000">
      <w:pPr>
        <w:spacing w:line="360" w:lineRule="auto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>项目</w:t>
      </w:r>
      <w:r>
        <w:rPr>
          <w:rFonts w:ascii="楷体_GB2312" w:eastAsia="楷体_GB2312" w:hint="eastAsia"/>
          <w:b/>
          <w:bCs/>
          <w:sz w:val="32"/>
          <w:szCs w:val="32"/>
        </w:rPr>
        <w:t>名称和申请等级：</w:t>
      </w:r>
    </w:p>
    <w:tbl>
      <w:tblPr>
        <w:tblpPr w:leftFromText="180" w:rightFromText="180" w:vertAnchor="text" w:horzAnchor="page" w:tblpX="1602" w:tblpY="258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266AED" w14:paraId="7AB80CA4" w14:textId="77777777">
        <w:tc>
          <w:tcPr>
            <w:tcW w:w="8940" w:type="dxa"/>
          </w:tcPr>
          <w:p w14:paraId="139A17AE" w14:textId="77777777" w:rsidR="00266AED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sz w:val="24"/>
              </w:rPr>
              <w:t>项目研究目标与解决的主要问题</w:t>
            </w:r>
            <w:r>
              <w:rPr>
                <w:rFonts w:ascii="宋体" w:hAnsi="宋体" w:hint="eastAsia"/>
                <w:sz w:val="24"/>
              </w:rPr>
              <w:t>。2.研究内容在国内外同一领域的现状与趋势分析。3.项目研究的实践意义与推广价值。4.</w:t>
            </w:r>
            <w:r>
              <w:rPr>
                <w:rFonts w:ascii="宋体" w:hAnsi="宋体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研究的主要内容、重点难点、创新之处、研究方法、成果形式</w:t>
            </w:r>
            <w:r>
              <w:rPr>
                <w:rFonts w:ascii="宋体" w:hAnsi="宋体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.项目</w:t>
            </w:r>
            <w:r>
              <w:rPr>
                <w:rFonts w:ascii="宋体" w:hAnsi="宋体" w:hint="eastAsia"/>
                <w:sz w:val="24"/>
              </w:rPr>
              <w:t>负责人的相关前期成果。</w:t>
            </w:r>
            <w:r>
              <w:rPr>
                <w:rFonts w:ascii="宋体" w:hAnsi="宋体" w:hint="eastAsia"/>
                <w:b/>
                <w:bCs/>
                <w:sz w:val="24"/>
              </w:rPr>
              <w:t>限5000字以内。</w:t>
            </w:r>
          </w:p>
          <w:p w14:paraId="198B3399" w14:textId="77777777" w:rsidR="00266AED" w:rsidRDefault="00266AED"/>
          <w:p w14:paraId="0C472FB4" w14:textId="77777777" w:rsidR="00266AED" w:rsidRDefault="00266AED"/>
          <w:p w14:paraId="21FDCBEF" w14:textId="77777777" w:rsidR="00266AED" w:rsidRDefault="00266AED"/>
          <w:p w14:paraId="20854480" w14:textId="77777777" w:rsidR="00266AED" w:rsidRDefault="00266AED"/>
          <w:p w14:paraId="33A1B094" w14:textId="77777777" w:rsidR="00266AED" w:rsidRDefault="00266AED"/>
          <w:p w14:paraId="5CFFDB94" w14:textId="77777777" w:rsidR="00266AED" w:rsidRDefault="00266AED"/>
          <w:p w14:paraId="5E97B759" w14:textId="77777777" w:rsidR="00266AED" w:rsidRDefault="00266AED"/>
          <w:p w14:paraId="7D61B176" w14:textId="77777777" w:rsidR="00266AED" w:rsidRDefault="00266AED"/>
          <w:p w14:paraId="27E1FDCB" w14:textId="77777777" w:rsidR="00266AED" w:rsidRDefault="00266AED"/>
          <w:p w14:paraId="23D22D63" w14:textId="77777777" w:rsidR="00266AED" w:rsidRDefault="00266AED"/>
          <w:p w14:paraId="5124043C" w14:textId="77777777" w:rsidR="00266AED" w:rsidRDefault="00266AED"/>
          <w:p w14:paraId="6DC34065" w14:textId="77777777" w:rsidR="00266AED" w:rsidRDefault="00266AED"/>
          <w:p w14:paraId="768A5148" w14:textId="77777777" w:rsidR="00266AED" w:rsidRDefault="00266AED"/>
          <w:p w14:paraId="335D3B42" w14:textId="77777777" w:rsidR="00266AED" w:rsidRDefault="00266AED"/>
          <w:p w14:paraId="1AB70F72" w14:textId="77777777" w:rsidR="00266AED" w:rsidRDefault="00266AED"/>
          <w:p w14:paraId="7BD8524A" w14:textId="77777777" w:rsidR="00266AED" w:rsidRDefault="00266AED"/>
          <w:p w14:paraId="34D9E4D5" w14:textId="77777777" w:rsidR="00266AED" w:rsidRDefault="00266AED"/>
          <w:p w14:paraId="262C9446" w14:textId="77777777" w:rsidR="00266AED" w:rsidRDefault="00266AED"/>
          <w:p w14:paraId="1741138E" w14:textId="77777777" w:rsidR="00266AED" w:rsidRDefault="00266AED"/>
          <w:p w14:paraId="3697E50F" w14:textId="77777777" w:rsidR="00266AED" w:rsidRDefault="00266AED"/>
          <w:p w14:paraId="7C3B4C4F" w14:textId="77777777" w:rsidR="00266AED" w:rsidRDefault="00266AED"/>
          <w:p w14:paraId="09EB6711" w14:textId="77777777" w:rsidR="00266AED" w:rsidRDefault="00266AED"/>
          <w:p w14:paraId="26DDAE1A" w14:textId="77777777" w:rsidR="00266AED" w:rsidRDefault="00266AED"/>
          <w:p w14:paraId="216CD465" w14:textId="77777777" w:rsidR="00266AED" w:rsidRDefault="00266AED"/>
          <w:p w14:paraId="671CDBF7" w14:textId="77777777" w:rsidR="00266AED" w:rsidRDefault="00266AED"/>
          <w:p w14:paraId="592F7230" w14:textId="77777777" w:rsidR="00266AED" w:rsidRDefault="00266AED"/>
          <w:p w14:paraId="0C3C8504" w14:textId="77777777" w:rsidR="00266AED" w:rsidRDefault="00266AED"/>
          <w:p w14:paraId="08C79B4F" w14:textId="77777777" w:rsidR="00266AED" w:rsidRDefault="00266AED"/>
          <w:p w14:paraId="6C9DE9A8" w14:textId="77777777" w:rsidR="00266AED" w:rsidRDefault="00266AED"/>
          <w:p w14:paraId="0119C892" w14:textId="77777777" w:rsidR="00266AED" w:rsidRDefault="00266AED"/>
          <w:p w14:paraId="55304A4D" w14:textId="77777777" w:rsidR="00266AED" w:rsidRDefault="00266AED"/>
          <w:p w14:paraId="389F4DD5" w14:textId="77777777" w:rsidR="00266AED" w:rsidRDefault="00266AED"/>
          <w:p w14:paraId="5279ABDC" w14:textId="77777777" w:rsidR="00266AED" w:rsidRDefault="00266AED"/>
          <w:p w14:paraId="20C2FBB4" w14:textId="77777777" w:rsidR="00266AED" w:rsidRDefault="00266AED"/>
          <w:p w14:paraId="733EE7A1" w14:textId="77777777" w:rsidR="00266AED" w:rsidRDefault="00266AED"/>
          <w:p w14:paraId="4F48F104" w14:textId="77777777" w:rsidR="00266AED" w:rsidRDefault="00266AED"/>
          <w:p w14:paraId="3C530517" w14:textId="77777777" w:rsidR="00266AED" w:rsidRDefault="00266AED"/>
          <w:p w14:paraId="57F706A4" w14:textId="77777777" w:rsidR="00266AED" w:rsidRDefault="00266AED"/>
          <w:p w14:paraId="3AC69FC3" w14:textId="77777777" w:rsidR="00266AED" w:rsidRDefault="00266AED"/>
          <w:p w14:paraId="70EBE20A" w14:textId="77777777" w:rsidR="00266AED" w:rsidRDefault="00266AED"/>
          <w:p w14:paraId="244B908C" w14:textId="77777777" w:rsidR="00266AED" w:rsidRDefault="00266AED"/>
          <w:p w14:paraId="01F50888" w14:textId="77777777" w:rsidR="00266AED" w:rsidRDefault="00266AED"/>
          <w:p w14:paraId="3054E954" w14:textId="77777777" w:rsidR="00266AED" w:rsidRDefault="00266AED"/>
          <w:p w14:paraId="4487FD88" w14:textId="77777777" w:rsidR="00266AED" w:rsidRDefault="00266AED"/>
          <w:p w14:paraId="301615DC" w14:textId="77777777" w:rsidR="00266AED" w:rsidRDefault="00266AED"/>
          <w:p w14:paraId="5A516F63" w14:textId="77777777" w:rsidR="00266AED" w:rsidRDefault="00266AED"/>
          <w:p w14:paraId="012B1A56" w14:textId="77777777" w:rsidR="00266AED" w:rsidRDefault="00266AED"/>
          <w:p w14:paraId="6D9E01E6" w14:textId="77777777" w:rsidR="00266AED" w:rsidRDefault="00266AED"/>
          <w:p w14:paraId="61BBB849" w14:textId="77777777" w:rsidR="00266AED" w:rsidRDefault="00266AED"/>
          <w:p w14:paraId="7999A4E7" w14:textId="77777777" w:rsidR="00266AED" w:rsidRDefault="00266AED"/>
          <w:p w14:paraId="165830B3" w14:textId="77777777" w:rsidR="00266AED" w:rsidRDefault="00266AED"/>
          <w:p w14:paraId="50510364" w14:textId="77777777" w:rsidR="00266AED" w:rsidRDefault="00266AED"/>
          <w:p w14:paraId="4EFBEE4A" w14:textId="77777777" w:rsidR="00266AED" w:rsidRDefault="00266AED"/>
          <w:p w14:paraId="31F17A5B" w14:textId="77777777" w:rsidR="00266AED" w:rsidRDefault="00266AED"/>
          <w:p w14:paraId="17EFB700" w14:textId="77777777" w:rsidR="00266AED" w:rsidRDefault="00266AED"/>
          <w:p w14:paraId="624C287B" w14:textId="77777777" w:rsidR="00266AED" w:rsidRDefault="00266AED"/>
          <w:p w14:paraId="1EB9DA57" w14:textId="77777777" w:rsidR="00266AED" w:rsidRDefault="00266AED"/>
          <w:p w14:paraId="5AFA0569" w14:textId="77777777" w:rsidR="00266AED" w:rsidRDefault="00266AED"/>
          <w:p w14:paraId="44AE63C3" w14:textId="77777777" w:rsidR="00266AED" w:rsidRDefault="00266AED"/>
          <w:p w14:paraId="713608C7" w14:textId="77777777" w:rsidR="00266AED" w:rsidRDefault="00266AED"/>
          <w:p w14:paraId="40FBAB6F" w14:textId="77777777" w:rsidR="00266AED" w:rsidRDefault="00266AED"/>
          <w:p w14:paraId="11ECA5F5" w14:textId="77777777" w:rsidR="00266AED" w:rsidRDefault="00266AED"/>
          <w:p w14:paraId="3EA7594F" w14:textId="77777777" w:rsidR="00266AED" w:rsidRDefault="00266AED"/>
          <w:p w14:paraId="3519F31B" w14:textId="77777777" w:rsidR="00266AED" w:rsidRDefault="00266AED"/>
          <w:p w14:paraId="3F90309F" w14:textId="77777777" w:rsidR="00266AED" w:rsidRDefault="00266AED"/>
          <w:p w14:paraId="19A60720" w14:textId="77777777" w:rsidR="00266AED" w:rsidRDefault="00266AED"/>
          <w:p w14:paraId="116C156B" w14:textId="77777777" w:rsidR="00266AED" w:rsidRDefault="00266AED"/>
          <w:p w14:paraId="7A7E6596" w14:textId="77777777" w:rsidR="00266AED" w:rsidRDefault="00266AED"/>
          <w:p w14:paraId="5E0C22C7" w14:textId="77777777" w:rsidR="00266AED" w:rsidRDefault="00266AED"/>
          <w:p w14:paraId="129F0CBB" w14:textId="77777777" w:rsidR="00266AED" w:rsidRDefault="00266AED"/>
        </w:tc>
      </w:tr>
    </w:tbl>
    <w:p w14:paraId="01C9DDF4" w14:textId="77777777" w:rsidR="00266AED" w:rsidRDefault="00000000">
      <w:r>
        <w:rPr>
          <w:rFonts w:hint="eastAsia"/>
        </w:rPr>
        <w:lastRenderedPageBreak/>
        <w:t>说明：</w:t>
      </w:r>
      <w:r>
        <w:rPr>
          <w:rFonts w:hint="eastAsia"/>
        </w:rPr>
        <w:t>1.</w:t>
      </w:r>
      <w:r>
        <w:rPr>
          <w:rFonts w:hint="eastAsia"/>
        </w:rPr>
        <w:t>申请人不填活页上方</w:t>
      </w:r>
      <w:r>
        <w:t>项目</w:t>
      </w:r>
      <w:r>
        <w:rPr>
          <w:rFonts w:hint="eastAsia"/>
        </w:rPr>
        <w:t>编号框。</w:t>
      </w:r>
    </w:p>
    <w:p w14:paraId="38547C2F" w14:textId="77777777" w:rsidR="00266AED" w:rsidRDefault="00000000">
      <w:r>
        <w:rPr>
          <w:rFonts w:hint="eastAsia"/>
        </w:rPr>
        <w:t xml:space="preserve">      2.</w:t>
      </w:r>
      <w:r>
        <w:rPr>
          <w:rFonts w:hint="eastAsia"/>
        </w:rPr>
        <w:t>活页文字表述中不得直接或间接透漏个人相关背景材料，否则取消参评资格。</w:t>
      </w:r>
    </w:p>
    <w:p w14:paraId="1C2CE6CE" w14:textId="77777777" w:rsidR="00266AED" w:rsidRDefault="00000000">
      <w:pPr>
        <w:rPr>
          <w:b/>
          <w:bCs/>
          <w:color w:val="FF0000"/>
        </w:rPr>
      </w:pPr>
      <w:r>
        <w:rPr>
          <w:rFonts w:hint="eastAsia"/>
        </w:rPr>
        <w:t xml:space="preserve">      3</w:t>
      </w:r>
      <w:r>
        <w:rPr>
          <w:rFonts w:ascii="宋体" w:hAnsi="宋体"/>
        </w:rPr>
        <w:t>.项目</w:t>
      </w:r>
      <w:r>
        <w:rPr>
          <w:rFonts w:hint="eastAsia"/>
        </w:rPr>
        <w:t>负责人的前期相关成果只填写成果名称</w:t>
      </w:r>
      <w:r>
        <w:rPr>
          <w:rFonts w:ascii="宋体" w:hAnsi="宋体"/>
        </w:rPr>
        <w:t>、</w:t>
      </w:r>
      <w:r>
        <w:rPr>
          <w:rFonts w:hint="eastAsia"/>
        </w:rPr>
        <w:t>成果形式和发表时间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  <w:color w:val="FF0000"/>
        </w:rPr>
        <w:t>不能填写作者姓名</w:t>
      </w:r>
      <w:r>
        <w:rPr>
          <w:rFonts w:ascii="宋体" w:hAnsi="宋体"/>
          <w:b/>
          <w:bCs/>
          <w:color w:val="FF0000"/>
        </w:rPr>
        <w:t>、</w:t>
      </w:r>
      <w:r>
        <w:rPr>
          <w:rFonts w:hint="eastAsia"/>
          <w:b/>
          <w:bCs/>
          <w:color w:val="FF0000"/>
        </w:rPr>
        <w:t>单位</w:t>
      </w:r>
      <w:r>
        <w:rPr>
          <w:rFonts w:ascii="宋体" w:hAnsi="宋体"/>
          <w:b/>
          <w:bCs/>
          <w:color w:val="FF0000"/>
        </w:rPr>
        <w:t>、</w:t>
      </w:r>
      <w:r>
        <w:rPr>
          <w:rFonts w:hint="eastAsia"/>
          <w:b/>
          <w:bCs/>
          <w:color w:val="FF0000"/>
        </w:rPr>
        <w:t>发表刊物等。</w:t>
      </w:r>
    </w:p>
    <w:sectPr w:rsidR="00266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DEEA" w14:textId="77777777" w:rsidR="00213925" w:rsidRDefault="00213925" w:rsidP="00B1076F">
      <w:r>
        <w:separator/>
      </w:r>
    </w:p>
  </w:endnote>
  <w:endnote w:type="continuationSeparator" w:id="0">
    <w:p w14:paraId="6227F233" w14:textId="77777777" w:rsidR="00213925" w:rsidRDefault="00213925" w:rsidP="00B1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38C2" w14:textId="77777777" w:rsidR="00213925" w:rsidRDefault="00213925" w:rsidP="00B1076F">
      <w:r>
        <w:separator/>
      </w:r>
    </w:p>
  </w:footnote>
  <w:footnote w:type="continuationSeparator" w:id="0">
    <w:p w14:paraId="173B66D4" w14:textId="77777777" w:rsidR="00213925" w:rsidRDefault="00213925" w:rsidP="00B1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3MWQyYWNlM2IzNjE0MjNkNjAwZjU5NWU3MjFhZTMifQ=="/>
  </w:docVars>
  <w:rsids>
    <w:rsidRoot w:val="00266AED"/>
    <w:rsid w:val="00213925"/>
    <w:rsid w:val="00266AED"/>
    <w:rsid w:val="00751ECE"/>
    <w:rsid w:val="00A655EC"/>
    <w:rsid w:val="00B1076F"/>
    <w:rsid w:val="00D0068A"/>
    <w:rsid w:val="00E44E30"/>
    <w:rsid w:val="02FE3E7B"/>
    <w:rsid w:val="05726FC5"/>
    <w:rsid w:val="094B6DC3"/>
    <w:rsid w:val="1A804851"/>
    <w:rsid w:val="62391169"/>
    <w:rsid w:val="670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89B16"/>
  <w15:docId w15:val="{F17AE1CF-D482-4624-B2E3-83F40655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07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076F"/>
    <w:rPr>
      <w:kern w:val="2"/>
      <w:sz w:val="18"/>
      <w:szCs w:val="18"/>
    </w:rPr>
  </w:style>
  <w:style w:type="paragraph" w:styleId="a5">
    <w:name w:val="footer"/>
    <w:basedOn w:val="a"/>
    <w:link w:val="a6"/>
    <w:rsid w:val="00B1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07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2018-01-02T14:55:00Z</cp:lastPrinted>
  <dcterms:created xsi:type="dcterms:W3CDTF">2018-01-02T14:45:00Z</dcterms:created>
  <dcterms:modified xsi:type="dcterms:W3CDTF">2025-09-05T01:49:00Z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bc57e899518e490480497cd941a6203a_23</vt:lpwstr>
  </property>
</Properties>
</file>